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63034" w14:textId="77777777" w:rsidR="00ED2F8E" w:rsidRDefault="00ED2F8E">
      <w:pPr>
        <w:rPr>
          <w:rFonts w:ascii="Times New Roman" w:hAnsi="Times New Roman" w:cs="Times New Roman"/>
        </w:rPr>
      </w:pPr>
    </w:p>
    <w:p w14:paraId="5F03F9E7" w14:textId="77777777" w:rsidR="00ED2F8E" w:rsidRDefault="00ED2F8E">
      <w:pPr>
        <w:rPr>
          <w:rFonts w:ascii="Times New Roman" w:hAnsi="Times New Roman" w:cs="Times New Roman"/>
        </w:rPr>
      </w:pPr>
    </w:p>
    <w:p w14:paraId="369709E8" w14:textId="77777777" w:rsidR="00ED2F8E" w:rsidRPr="00493B5E" w:rsidRDefault="00493B5E" w:rsidP="00493B5E">
      <w:pPr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  <w:r w:rsidRPr="00493B5E">
        <w:rPr>
          <w:rFonts w:ascii="Times New Roman" w:hAnsi="Times New Roman" w:cs="Times New Roman"/>
          <w:b/>
          <w:i/>
          <w:sz w:val="44"/>
          <w:szCs w:val="44"/>
          <w:u w:val="single"/>
        </w:rPr>
        <w:t>OKRA Press Release</w:t>
      </w:r>
    </w:p>
    <w:p w14:paraId="5B63CDD7" w14:textId="77777777" w:rsidR="008F73A0" w:rsidRDefault="00AF6962">
      <w:pPr>
        <w:rPr>
          <w:rFonts w:ascii="Times New Roman" w:hAnsi="Times New Roman" w:cs="Times New Roman"/>
        </w:rPr>
      </w:pPr>
      <w:r w:rsidRPr="007D0BCB">
        <w:rPr>
          <w:rFonts w:ascii="Times New Roman" w:hAnsi="Times New Roman" w:cs="Times New Roman"/>
        </w:rPr>
        <w:t>The City of Shawnee</w:t>
      </w:r>
      <w:r w:rsidR="00CD052E">
        <w:rPr>
          <w:rFonts w:ascii="Times New Roman" w:hAnsi="Times New Roman" w:cs="Times New Roman"/>
        </w:rPr>
        <w:t>,</w:t>
      </w:r>
      <w:r w:rsidRPr="007D0BCB">
        <w:rPr>
          <w:rFonts w:ascii="Times New Roman" w:hAnsi="Times New Roman" w:cs="Times New Roman"/>
        </w:rPr>
        <w:t xml:space="preserve"> </w:t>
      </w:r>
      <w:r w:rsidR="00773313" w:rsidRPr="007D0BCB">
        <w:rPr>
          <w:rFonts w:ascii="Times New Roman" w:hAnsi="Times New Roman" w:cs="Times New Roman"/>
        </w:rPr>
        <w:t xml:space="preserve">in </w:t>
      </w:r>
      <w:r w:rsidR="00155B2F">
        <w:rPr>
          <w:rFonts w:ascii="Times New Roman" w:hAnsi="Times New Roman" w:cs="Times New Roman"/>
        </w:rPr>
        <w:t>partnership</w:t>
      </w:r>
      <w:r w:rsidR="00773313" w:rsidRPr="007D0BCB">
        <w:rPr>
          <w:rFonts w:ascii="Times New Roman" w:hAnsi="Times New Roman" w:cs="Times New Roman"/>
        </w:rPr>
        <w:t xml:space="preserve"> with Central Disposal</w:t>
      </w:r>
      <w:r w:rsidR="00CD052E">
        <w:rPr>
          <w:rFonts w:ascii="Times New Roman" w:hAnsi="Times New Roman" w:cs="Times New Roman"/>
        </w:rPr>
        <w:t>,</w:t>
      </w:r>
      <w:r w:rsidR="00773313" w:rsidRPr="007D0BCB">
        <w:rPr>
          <w:rFonts w:ascii="Times New Roman" w:hAnsi="Times New Roman" w:cs="Times New Roman"/>
        </w:rPr>
        <w:t xml:space="preserve"> LLC</w:t>
      </w:r>
      <w:r w:rsidR="00A478B3">
        <w:rPr>
          <w:rFonts w:ascii="Times New Roman" w:hAnsi="Times New Roman" w:cs="Times New Roman"/>
        </w:rPr>
        <w:t xml:space="preserve"> </w:t>
      </w:r>
      <w:r w:rsidRPr="007D0BCB">
        <w:rPr>
          <w:rFonts w:ascii="Times New Roman" w:hAnsi="Times New Roman" w:cs="Times New Roman"/>
        </w:rPr>
        <w:t>is proud to announce the kickoff of our Curbside Recycling Program</w:t>
      </w:r>
      <w:r w:rsidR="00155B2F">
        <w:rPr>
          <w:rFonts w:ascii="Times New Roman" w:hAnsi="Times New Roman" w:cs="Times New Roman"/>
        </w:rPr>
        <w:t>.</w:t>
      </w:r>
      <w:r w:rsidR="00ED2F8E">
        <w:rPr>
          <w:rFonts w:ascii="Times New Roman" w:hAnsi="Times New Roman" w:cs="Times New Roman"/>
        </w:rPr>
        <w:t xml:space="preserve"> </w:t>
      </w:r>
      <w:r w:rsidR="00ED2F8E" w:rsidRPr="00ED2F8E">
        <w:rPr>
          <w:rFonts w:ascii="Times New Roman" w:hAnsi="Times New Roman" w:cs="Times New Roman"/>
        </w:rPr>
        <w:t xml:space="preserve"> </w:t>
      </w:r>
      <w:r w:rsidR="00ED2F8E" w:rsidRPr="007D0BCB">
        <w:rPr>
          <w:rFonts w:ascii="Times New Roman" w:hAnsi="Times New Roman" w:cs="Times New Roman"/>
        </w:rPr>
        <w:t xml:space="preserve">In our continued efforts toward becoming a world class community, The City of Shawnee has established a curbside recycling program </w:t>
      </w:r>
      <w:r w:rsidR="00ED2F8E">
        <w:rPr>
          <w:rFonts w:ascii="Times New Roman" w:hAnsi="Times New Roman" w:cs="Times New Roman"/>
        </w:rPr>
        <w:t>to serve the need</w:t>
      </w:r>
      <w:r w:rsidR="00CD052E">
        <w:rPr>
          <w:rFonts w:ascii="Times New Roman" w:hAnsi="Times New Roman" w:cs="Times New Roman"/>
        </w:rPr>
        <w:t>s</w:t>
      </w:r>
      <w:r w:rsidR="00ED2F8E">
        <w:rPr>
          <w:rFonts w:ascii="Times New Roman" w:hAnsi="Times New Roman" w:cs="Times New Roman"/>
        </w:rPr>
        <w:t xml:space="preserve"> and desire</w:t>
      </w:r>
      <w:r w:rsidR="00ED2F8E" w:rsidRPr="007D0BCB">
        <w:rPr>
          <w:rFonts w:ascii="Times New Roman" w:hAnsi="Times New Roman" w:cs="Times New Roman"/>
        </w:rPr>
        <w:t xml:space="preserve"> of our citizenry.</w:t>
      </w:r>
      <w:r w:rsidR="008F73A0" w:rsidRPr="008F73A0">
        <w:rPr>
          <w:rFonts w:ascii="Times New Roman" w:hAnsi="Times New Roman" w:cs="Times New Roman"/>
        </w:rPr>
        <w:t xml:space="preserve"> </w:t>
      </w:r>
      <w:r w:rsidR="008F73A0">
        <w:rPr>
          <w:rFonts w:ascii="Times New Roman" w:hAnsi="Times New Roman" w:cs="Times New Roman"/>
        </w:rPr>
        <w:t xml:space="preserve"> For several years The City and Central Disposal have operated a drop-off recycling center in the Homeland Grocery Market parking lot.  Homeland was generous enough to offer a large portion of their parking lot</w:t>
      </w:r>
      <w:r w:rsidR="00A478B3">
        <w:rPr>
          <w:rFonts w:ascii="Times New Roman" w:hAnsi="Times New Roman" w:cs="Times New Roman"/>
        </w:rPr>
        <w:t xml:space="preserve"> north of Independence St.,</w:t>
      </w:r>
      <w:r w:rsidR="008F73A0">
        <w:rPr>
          <w:rFonts w:ascii="Times New Roman" w:hAnsi="Times New Roman" w:cs="Times New Roman"/>
        </w:rPr>
        <w:t xml:space="preserve"> to house the enorm</w:t>
      </w:r>
      <w:bookmarkStart w:id="0" w:name="_GoBack"/>
      <w:bookmarkEnd w:id="0"/>
      <w:r w:rsidR="008F73A0">
        <w:rPr>
          <w:rFonts w:ascii="Times New Roman" w:hAnsi="Times New Roman" w:cs="Times New Roman"/>
        </w:rPr>
        <w:t>ous recycle bins.  Centr</w:t>
      </w:r>
      <w:r w:rsidR="00A478B3">
        <w:rPr>
          <w:rFonts w:ascii="Times New Roman" w:hAnsi="Times New Roman" w:cs="Times New Roman"/>
        </w:rPr>
        <w:t>al Disposal staffed the</w:t>
      </w:r>
      <w:r w:rsidR="008F73A0">
        <w:rPr>
          <w:rFonts w:ascii="Times New Roman" w:hAnsi="Times New Roman" w:cs="Times New Roman"/>
        </w:rPr>
        <w:t xml:space="preserve"> center</w:t>
      </w:r>
      <w:r w:rsidR="00A478B3">
        <w:rPr>
          <w:rFonts w:ascii="Times New Roman" w:hAnsi="Times New Roman" w:cs="Times New Roman"/>
        </w:rPr>
        <w:t xml:space="preserve"> and maintained the facility.  T</w:t>
      </w:r>
      <w:r w:rsidR="008F73A0">
        <w:rPr>
          <w:rFonts w:ascii="Times New Roman" w:hAnsi="Times New Roman" w:cs="Times New Roman"/>
        </w:rPr>
        <w:t>he recycling drop off cen</w:t>
      </w:r>
      <w:r w:rsidR="00A478B3">
        <w:rPr>
          <w:rFonts w:ascii="Times New Roman" w:hAnsi="Times New Roman" w:cs="Times New Roman"/>
        </w:rPr>
        <w:t>ter has been successful.</w:t>
      </w:r>
      <w:r w:rsidR="008F73A0">
        <w:rPr>
          <w:rFonts w:ascii="Times New Roman" w:hAnsi="Times New Roman" w:cs="Times New Roman"/>
        </w:rPr>
        <w:t xml:space="preserve">  What we intend to do now, is make recycling even more convenient, by</w:t>
      </w:r>
      <w:r w:rsidR="00B06FFC">
        <w:rPr>
          <w:rFonts w:ascii="Times New Roman" w:hAnsi="Times New Roman" w:cs="Times New Roman"/>
        </w:rPr>
        <w:t xml:space="preserve"> taking</w:t>
      </w:r>
      <w:r w:rsidR="008F73A0">
        <w:rPr>
          <w:rFonts w:ascii="Times New Roman" w:hAnsi="Times New Roman" w:cs="Times New Roman"/>
        </w:rPr>
        <w:t xml:space="preserve"> the program to the citizens; instead of the citizens com</w:t>
      </w:r>
      <w:r w:rsidR="00874B6A">
        <w:rPr>
          <w:rFonts w:ascii="Times New Roman" w:hAnsi="Times New Roman" w:cs="Times New Roman"/>
        </w:rPr>
        <w:t>ing</w:t>
      </w:r>
      <w:r w:rsidR="008F73A0">
        <w:rPr>
          <w:rFonts w:ascii="Times New Roman" w:hAnsi="Times New Roman" w:cs="Times New Roman"/>
        </w:rPr>
        <w:t xml:space="preserve"> to us.  </w:t>
      </w:r>
    </w:p>
    <w:p w14:paraId="136AA1B7" w14:textId="46E325FE" w:rsidR="00BC53B8" w:rsidRDefault="00ED2F8E">
      <w:pPr>
        <w:rPr>
          <w:rFonts w:ascii="Times New Roman" w:hAnsi="Times New Roman" w:cs="Times New Roman"/>
        </w:rPr>
      </w:pPr>
      <w:r w:rsidRPr="007D0BCB">
        <w:rPr>
          <w:rFonts w:ascii="Times New Roman" w:hAnsi="Times New Roman" w:cs="Times New Roman"/>
        </w:rPr>
        <w:t>Shawnee recognize</w:t>
      </w:r>
      <w:r w:rsidR="00CD052E">
        <w:rPr>
          <w:rFonts w:ascii="Times New Roman" w:hAnsi="Times New Roman" w:cs="Times New Roman"/>
        </w:rPr>
        <w:t>s</w:t>
      </w:r>
      <w:r w:rsidRPr="007D0BCB">
        <w:rPr>
          <w:rFonts w:ascii="Times New Roman" w:hAnsi="Times New Roman" w:cs="Times New Roman"/>
        </w:rPr>
        <w:t xml:space="preserve"> that becoming a “greener” community will enable us to leave a strong legacy for future generations to come.  Our </w:t>
      </w:r>
      <w:r w:rsidR="00BC53B8">
        <w:rPr>
          <w:rFonts w:ascii="Times New Roman" w:hAnsi="Times New Roman" w:cs="Times New Roman"/>
        </w:rPr>
        <w:t>intent</w:t>
      </w:r>
      <w:r w:rsidRPr="007D0BCB">
        <w:rPr>
          <w:rFonts w:ascii="Times New Roman" w:hAnsi="Times New Roman" w:cs="Times New Roman"/>
        </w:rPr>
        <w:t xml:space="preserve"> is to reduce the amount of waste being sent to</w:t>
      </w:r>
      <w:r w:rsidR="00CD052E">
        <w:rPr>
          <w:rFonts w:ascii="Times New Roman" w:hAnsi="Times New Roman" w:cs="Times New Roman"/>
        </w:rPr>
        <w:t xml:space="preserve"> the</w:t>
      </w:r>
      <w:r w:rsidRPr="007D0BCB">
        <w:rPr>
          <w:rFonts w:ascii="Times New Roman" w:hAnsi="Times New Roman" w:cs="Times New Roman"/>
        </w:rPr>
        <w:t xml:space="preserve"> landfill</w:t>
      </w:r>
      <w:r w:rsidR="00BC53B8">
        <w:rPr>
          <w:rFonts w:ascii="Times New Roman" w:hAnsi="Times New Roman" w:cs="Times New Roman"/>
        </w:rPr>
        <w:t xml:space="preserve"> wi</w:t>
      </w:r>
      <w:commentRangeStart w:id="1"/>
      <w:r w:rsidR="00841070">
        <w:rPr>
          <w:rFonts w:ascii="Times New Roman" w:hAnsi="Times New Roman" w:cs="Times New Roman"/>
        </w:rPr>
        <w:t xml:space="preserve">th </w:t>
      </w:r>
      <w:r w:rsidR="00BC53B8">
        <w:rPr>
          <w:rFonts w:ascii="Times New Roman" w:hAnsi="Times New Roman" w:cs="Times New Roman"/>
        </w:rPr>
        <w:t xml:space="preserve">an </w:t>
      </w:r>
      <w:r w:rsidR="00841070">
        <w:rPr>
          <w:rFonts w:ascii="Times New Roman" w:hAnsi="Times New Roman" w:cs="Times New Roman"/>
        </w:rPr>
        <w:t xml:space="preserve">80 % program </w:t>
      </w:r>
      <w:commentRangeEnd w:id="1"/>
      <w:r w:rsidR="00787E15">
        <w:rPr>
          <w:rStyle w:val="CommentReference"/>
        </w:rPr>
        <w:commentReference w:id="1"/>
      </w:r>
      <w:r w:rsidR="00841070">
        <w:rPr>
          <w:rFonts w:ascii="Times New Roman" w:hAnsi="Times New Roman" w:cs="Times New Roman"/>
        </w:rPr>
        <w:t>participation</w:t>
      </w:r>
      <w:r w:rsidR="00BC53B8">
        <w:rPr>
          <w:rFonts w:ascii="Times New Roman" w:hAnsi="Times New Roman" w:cs="Times New Roman"/>
        </w:rPr>
        <w:t xml:space="preserve"> goal</w:t>
      </w:r>
      <w:r w:rsidRPr="007D0BCB">
        <w:rPr>
          <w:rFonts w:ascii="Times New Roman" w:hAnsi="Times New Roman" w:cs="Times New Roman"/>
        </w:rPr>
        <w:t>.  This reduction will lead to a more stable cost for future solid waste removal needs in our community, a smaller carbon footprint, economic development through job creation, and a viable environmental outlook for many generations to come</w:t>
      </w:r>
      <w:r w:rsidR="008F73A0">
        <w:rPr>
          <w:rFonts w:ascii="Times New Roman" w:hAnsi="Times New Roman" w:cs="Times New Roman"/>
        </w:rPr>
        <w:t>.</w:t>
      </w:r>
      <w:r w:rsidR="008F73A0" w:rsidRPr="007D0BCB" w:rsidDel="008F73A0">
        <w:rPr>
          <w:rFonts w:ascii="Times New Roman" w:hAnsi="Times New Roman" w:cs="Times New Roman"/>
        </w:rPr>
        <w:t xml:space="preserve"> </w:t>
      </w:r>
      <w:r w:rsidR="008F73A0" w:rsidRPr="008F73A0">
        <w:rPr>
          <w:rFonts w:ascii="Times New Roman" w:hAnsi="Times New Roman" w:cs="Times New Roman"/>
        </w:rPr>
        <w:t xml:space="preserve"> </w:t>
      </w:r>
      <w:r w:rsidR="008F73A0" w:rsidRPr="00B44DF1">
        <w:rPr>
          <w:rFonts w:ascii="Times New Roman" w:hAnsi="Times New Roman" w:cs="Times New Roman"/>
        </w:rPr>
        <w:t>In order to track progress, participation and tonnage will be recorded initially and at regular intervals throughout the year.</w:t>
      </w:r>
    </w:p>
    <w:p w14:paraId="1EDC92AA" w14:textId="27EB78DE" w:rsidR="00841070" w:rsidRDefault="00BC53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Let’s face </w:t>
      </w:r>
      <w:proofErr w:type="gramStart"/>
      <w:r>
        <w:rPr>
          <w:rFonts w:ascii="Times New Roman" w:hAnsi="Times New Roman" w:cs="Times New Roman"/>
        </w:rPr>
        <w:t>it,</w:t>
      </w:r>
      <w:proofErr w:type="gramEnd"/>
      <w:r>
        <w:rPr>
          <w:rFonts w:ascii="Times New Roman" w:hAnsi="Times New Roman" w:cs="Times New Roman"/>
        </w:rPr>
        <w:t xml:space="preserve"> l</w:t>
      </w:r>
      <w:r w:rsidR="00841070">
        <w:rPr>
          <w:rFonts w:ascii="Times New Roman" w:hAnsi="Times New Roman" w:cs="Times New Roman"/>
        </w:rPr>
        <w:t>andfill space is becoming more and more expensive.</w:t>
      </w:r>
      <w:r w:rsidR="003B12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841070">
        <w:rPr>
          <w:rFonts w:ascii="Times New Roman" w:hAnsi="Times New Roman" w:cs="Times New Roman"/>
        </w:rPr>
        <w:t xml:space="preserve">As communities grow, so do their solid waste </w:t>
      </w:r>
      <w:r w:rsidR="00AD3042">
        <w:rPr>
          <w:rFonts w:ascii="Times New Roman" w:hAnsi="Times New Roman" w:cs="Times New Roman"/>
        </w:rPr>
        <w:t>disposal requirements</w:t>
      </w:r>
      <w:r w:rsidR="00841070">
        <w:rPr>
          <w:rFonts w:ascii="Times New Roman" w:hAnsi="Times New Roman" w:cs="Times New Roman"/>
        </w:rPr>
        <w:t>.</w:t>
      </w:r>
      <w:r w:rsidR="003B1266">
        <w:rPr>
          <w:rFonts w:ascii="Times New Roman" w:hAnsi="Times New Roman" w:cs="Times New Roman"/>
        </w:rPr>
        <w:t xml:space="preserve"> </w:t>
      </w:r>
      <w:r w:rsidR="00841070">
        <w:rPr>
          <w:rFonts w:ascii="Times New Roman" w:hAnsi="Times New Roman" w:cs="Times New Roman"/>
        </w:rPr>
        <w:t xml:space="preserve">  Landfills are increasingly difficult to have built and get permitted.  It’s time we “all” share in the responsibility </w:t>
      </w:r>
      <w:r w:rsidR="003B1266">
        <w:rPr>
          <w:rFonts w:ascii="Times New Roman" w:hAnsi="Times New Roman" w:cs="Times New Roman"/>
        </w:rPr>
        <w:t xml:space="preserve">for </w:t>
      </w:r>
      <w:r w:rsidR="00841070">
        <w:rPr>
          <w:rFonts w:ascii="Times New Roman" w:hAnsi="Times New Roman" w:cs="Times New Roman"/>
        </w:rPr>
        <w:t xml:space="preserve">preservation </w:t>
      </w:r>
      <w:r>
        <w:rPr>
          <w:rFonts w:ascii="Times New Roman" w:hAnsi="Times New Roman" w:cs="Times New Roman"/>
        </w:rPr>
        <w:t>of our environmental resources.  That includes landfill space.</w:t>
      </w:r>
    </w:p>
    <w:p w14:paraId="4C2AB38A" w14:textId="0FE917D9" w:rsidR="00BC53B8" w:rsidRPr="00BC53B8" w:rsidRDefault="00BC53B8" w:rsidP="00BC53B8">
      <w:pPr>
        <w:spacing w:after="0"/>
        <w:rPr>
          <w:rFonts w:ascii="Times New Roman" w:hAnsi="Times New Roman" w:cs="Times New Roman"/>
        </w:rPr>
      </w:pPr>
      <w:r w:rsidRPr="00BC53B8">
        <w:rPr>
          <w:rFonts w:ascii="Times New Roman" w:hAnsi="Times New Roman" w:cs="Times New Roman"/>
        </w:rPr>
        <w:t>Recycling helps local organizations prosper</w:t>
      </w:r>
      <w:r>
        <w:rPr>
          <w:rFonts w:ascii="Times New Roman" w:hAnsi="Times New Roman" w:cs="Times New Roman"/>
        </w:rPr>
        <w:t xml:space="preserve">.  </w:t>
      </w:r>
      <w:r w:rsidRPr="00BC53B8">
        <w:rPr>
          <w:rFonts w:ascii="Times New Roman" w:hAnsi="Times New Roman" w:cs="Times New Roman"/>
        </w:rPr>
        <w:t>Local organizations such as Faith 7 Activities Center also share in the benefits of recycling</w:t>
      </w:r>
      <w:r>
        <w:rPr>
          <w:rFonts w:ascii="Times New Roman" w:hAnsi="Times New Roman" w:cs="Times New Roman"/>
        </w:rPr>
        <w:t xml:space="preserve">.  </w:t>
      </w:r>
      <w:r w:rsidRPr="00BC53B8">
        <w:rPr>
          <w:rFonts w:ascii="Times New Roman" w:hAnsi="Times New Roman" w:cs="Times New Roman"/>
        </w:rPr>
        <w:t xml:space="preserve">How does Central Disposal's donation of recycling materials benefit Faith 7?   The recycling materials provide work for over 40 people with disabilities.  Faith 7 provides paid employment and training to these individuals in a real work setting.  Once the products are processed, the materials are sold, which provides a steady revenue stream for the facility.  By providing recycling services to the community, Faith 7 helps to divert materials from landfills and creates jobs. </w:t>
      </w:r>
    </w:p>
    <w:p w14:paraId="2674E99F" w14:textId="77777777" w:rsidR="005757AF" w:rsidRPr="00B44DF1" w:rsidRDefault="005757AF" w:rsidP="008F73A0">
      <w:pPr>
        <w:pStyle w:val="street-address"/>
        <w:shd w:val="clear" w:color="auto" w:fill="FFFFFF"/>
        <w:spacing w:line="240" w:lineRule="atLeast"/>
        <w:rPr>
          <w:sz w:val="22"/>
          <w:szCs w:val="22"/>
        </w:rPr>
      </w:pPr>
    </w:p>
    <w:p w14:paraId="6E334736" w14:textId="180B5E12" w:rsidR="00B1011A" w:rsidRDefault="00302F2C">
      <w:pPr>
        <w:rPr>
          <w:rFonts w:ascii="Times New Roman" w:hAnsi="Times New Roman" w:cs="Times New Roman"/>
        </w:rPr>
      </w:pPr>
      <w:r w:rsidRPr="007D0BCB">
        <w:rPr>
          <w:rFonts w:ascii="Times New Roman" w:hAnsi="Times New Roman" w:cs="Times New Roman"/>
        </w:rPr>
        <w:t xml:space="preserve">Shawnee is proud to be </w:t>
      </w:r>
      <w:r w:rsidR="003B1266">
        <w:rPr>
          <w:rFonts w:ascii="Times New Roman" w:hAnsi="Times New Roman" w:cs="Times New Roman"/>
        </w:rPr>
        <w:t>introducing</w:t>
      </w:r>
      <w:r w:rsidRPr="007D0BCB">
        <w:rPr>
          <w:rFonts w:ascii="Times New Roman" w:hAnsi="Times New Roman" w:cs="Times New Roman"/>
        </w:rPr>
        <w:t xml:space="preserve"> our campaign on March 3</w:t>
      </w:r>
      <w:r w:rsidRPr="007D0BCB">
        <w:rPr>
          <w:rFonts w:ascii="Times New Roman" w:hAnsi="Times New Roman" w:cs="Times New Roman"/>
          <w:vertAlign w:val="superscript"/>
        </w:rPr>
        <w:t>rd</w:t>
      </w:r>
      <w:r w:rsidR="00874B6A">
        <w:rPr>
          <w:rFonts w:ascii="Times New Roman" w:hAnsi="Times New Roman" w:cs="Times New Roman"/>
        </w:rPr>
        <w:t>,</w:t>
      </w:r>
      <w:r w:rsidR="00874B6A" w:rsidRPr="007D0BCB">
        <w:rPr>
          <w:rFonts w:ascii="Times New Roman" w:hAnsi="Times New Roman" w:cs="Times New Roman"/>
        </w:rPr>
        <w:t xml:space="preserve"> 2014</w:t>
      </w:r>
      <w:r w:rsidRPr="007D0BCB">
        <w:rPr>
          <w:rFonts w:ascii="Times New Roman" w:hAnsi="Times New Roman" w:cs="Times New Roman"/>
        </w:rPr>
        <w:t xml:space="preserve">.  Initially our program will consist of the implementation and use of 18 gal. </w:t>
      </w:r>
      <w:proofErr w:type="gramStart"/>
      <w:r w:rsidRPr="007D0BCB">
        <w:rPr>
          <w:rFonts w:ascii="Times New Roman" w:hAnsi="Times New Roman" w:cs="Times New Roman"/>
        </w:rPr>
        <w:t>poly-bins</w:t>
      </w:r>
      <w:proofErr w:type="gramEnd"/>
      <w:r w:rsidRPr="007D0BCB">
        <w:rPr>
          <w:rFonts w:ascii="Times New Roman" w:hAnsi="Times New Roman" w:cs="Times New Roman"/>
        </w:rPr>
        <w:t xml:space="preserve">, </w:t>
      </w:r>
      <w:r w:rsidR="00874B6A" w:rsidRPr="007D0BCB">
        <w:rPr>
          <w:rFonts w:ascii="Times New Roman" w:hAnsi="Times New Roman" w:cs="Times New Roman"/>
        </w:rPr>
        <w:t>recycling, plastic</w:t>
      </w:r>
      <w:r w:rsidRPr="007D0BCB">
        <w:rPr>
          <w:rFonts w:ascii="Times New Roman" w:hAnsi="Times New Roman" w:cs="Times New Roman"/>
        </w:rPr>
        <w:t xml:space="preserve"> (1’s and 2’s), paper, and metals (</w:t>
      </w:r>
      <w:r w:rsidRPr="00C4506D">
        <w:rPr>
          <w:rFonts w:ascii="Times New Roman" w:hAnsi="Times New Roman" w:cs="Times New Roman"/>
        </w:rPr>
        <w:t>aluminum and tin).</w:t>
      </w:r>
      <w:r w:rsidRPr="007D0BCB">
        <w:rPr>
          <w:rFonts w:ascii="Times New Roman" w:hAnsi="Times New Roman" w:cs="Times New Roman"/>
        </w:rPr>
        <w:t xml:space="preserve">  Items will be sorted at the cu</w:t>
      </w:r>
      <w:r w:rsidR="00ED2F8E">
        <w:rPr>
          <w:rFonts w:ascii="Times New Roman" w:hAnsi="Times New Roman" w:cs="Times New Roman"/>
        </w:rPr>
        <w:t>rb</w:t>
      </w:r>
      <w:r w:rsidRPr="007D0BCB">
        <w:rPr>
          <w:rFonts w:ascii="Times New Roman" w:hAnsi="Times New Roman" w:cs="Times New Roman"/>
        </w:rPr>
        <w:t xml:space="preserve"> </w:t>
      </w:r>
      <w:r w:rsidR="008F73A0" w:rsidRPr="00B44DF1">
        <w:rPr>
          <w:rFonts w:ascii="Times New Roman" w:hAnsi="Times New Roman" w:cs="Times New Roman"/>
        </w:rPr>
        <w:t>on the resident’s normal trash day</w:t>
      </w:r>
      <w:ins w:id="2" w:author="Mark Flores" w:date="2014-02-12T16:33:00Z">
        <w:r w:rsidR="000E05E0">
          <w:rPr>
            <w:rFonts w:ascii="Times New Roman" w:hAnsi="Times New Roman" w:cs="Times New Roman"/>
          </w:rPr>
          <w:t>.</w:t>
        </w:r>
      </w:ins>
      <w:del w:id="3" w:author="Mark Flores" w:date="2014-02-12T16:33:00Z">
        <w:r w:rsidR="008F73A0" w:rsidDel="000E05E0">
          <w:rPr>
            <w:rFonts w:ascii="Times New Roman" w:hAnsi="Times New Roman" w:cs="Times New Roman"/>
          </w:rPr>
          <w:delText>,</w:delText>
        </w:r>
        <w:r w:rsidR="008F73A0" w:rsidRPr="007D0BCB" w:rsidDel="000E05E0">
          <w:rPr>
            <w:rFonts w:ascii="Times New Roman" w:hAnsi="Times New Roman" w:cs="Times New Roman"/>
          </w:rPr>
          <w:delText xml:space="preserve"> </w:delText>
        </w:r>
        <w:r w:rsidRPr="007D0BCB" w:rsidDel="000E05E0">
          <w:rPr>
            <w:rFonts w:ascii="Times New Roman" w:hAnsi="Times New Roman" w:cs="Times New Roman"/>
          </w:rPr>
          <w:delText>then taken to</w:delText>
        </w:r>
        <w:r w:rsidR="00773313" w:rsidRPr="007D0BCB" w:rsidDel="000E05E0">
          <w:rPr>
            <w:rFonts w:ascii="Times New Roman" w:hAnsi="Times New Roman" w:cs="Times New Roman"/>
          </w:rPr>
          <w:delText xml:space="preserve"> Central Disposal’s</w:delText>
        </w:r>
        <w:r w:rsidRPr="007D0BCB" w:rsidDel="000E05E0">
          <w:rPr>
            <w:rFonts w:ascii="Times New Roman" w:hAnsi="Times New Roman" w:cs="Times New Roman"/>
          </w:rPr>
          <w:delText xml:space="preserve"> transfer station before final disposition.</w:delText>
        </w:r>
      </w:del>
      <w:r w:rsidRPr="007D0BCB">
        <w:rPr>
          <w:rFonts w:ascii="Times New Roman" w:hAnsi="Times New Roman" w:cs="Times New Roman"/>
        </w:rPr>
        <w:t xml:space="preserve">  </w:t>
      </w:r>
      <w:r w:rsidR="007D0BCB">
        <w:rPr>
          <w:rFonts w:ascii="Times New Roman" w:hAnsi="Times New Roman" w:cs="Times New Roman"/>
        </w:rPr>
        <w:t>In addition to</w:t>
      </w:r>
      <w:r w:rsidR="007D0BCB" w:rsidRPr="007D0BCB">
        <w:rPr>
          <w:rFonts w:ascii="Times New Roman" w:hAnsi="Times New Roman" w:cs="Times New Roman"/>
        </w:rPr>
        <w:t xml:space="preserve"> </w:t>
      </w:r>
      <w:r w:rsidR="00155B2F">
        <w:rPr>
          <w:rFonts w:ascii="Times New Roman" w:hAnsi="Times New Roman" w:cs="Times New Roman"/>
        </w:rPr>
        <w:t xml:space="preserve">the convenience of </w:t>
      </w:r>
      <w:r w:rsidR="007D0BCB" w:rsidRPr="007D0BCB">
        <w:rPr>
          <w:rFonts w:ascii="Times New Roman" w:hAnsi="Times New Roman" w:cs="Times New Roman"/>
        </w:rPr>
        <w:t xml:space="preserve">curbside </w:t>
      </w:r>
      <w:r w:rsidR="00155B2F">
        <w:rPr>
          <w:rFonts w:ascii="Times New Roman" w:hAnsi="Times New Roman" w:cs="Times New Roman"/>
        </w:rPr>
        <w:t>recycling</w:t>
      </w:r>
      <w:r w:rsidR="007D0BCB" w:rsidRPr="007D0BCB">
        <w:rPr>
          <w:rFonts w:ascii="Times New Roman" w:hAnsi="Times New Roman" w:cs="Times New Roman"/>
        </w:rPr>
        <w:t xml:space="preserve">, </w:t>
      </w:r>
      <w:commentRangeStart w:id="4"/>
      <w:commentRangeStart w:id="5"/>
      <w:r w:rsidR="00155B2F">
        <w:rPr>
          <w:rFonts w:ascii="Times New Roman" w:hAnsi="Times New Roman" w:cs="Times New Roman"/>
        </w:rPr>
        <w:t>Central Disposal will</w:t>
      </w:r>
      <w:r w:rsidR="007D0BCB" w:rsidRPr="007D0BCB">
        <w:rPr>
          <w:rFonts w:ascii="Times New Roman" w:hAnsi="Times New Roman" w:cs="Times New Roman"/>
        </w:rPr>
        <w:t xml:space="preserve"> accept </w:t>
      </w:r>
      <w:r w:rsidR="00155B2F">
        <w:rPr>
          <w:rFonts w:ascii="Times New Roman" w:hAnsi="Times New Roman" w:cs="Times New Roman"/>
        </w:rPr>
        <w:t xml:space="preserve">glass and cardboard </w:t>
      </w:r>
      <w:r w:rsidR="007D0BCB" w:rsidRPr="007D0BCB">
        <w:rPr>
          <w:rFonts w:ascii="Times New Roman" w:hAnsi="Times New Roman" w:cs="Times New Roman"/>
        </w:rPr>
        <w:t xml:space="preserve">at their transfer station located at 700 E 45th </w:t>
      </w:r>
      <w:r w:rsidR="007D0BCB" w:rsidRPr="00A03204">
        <w:rPr>
          <w:rFonts w:ascii="Times New Roman" w:hAnsi="Times New Roman" w:cs="Times New Roman"/>
        </w:rPr>
        <w:t>St</w:t>
      </w:r>
      <w:r w:rsidR="00ED2F8E" w:rsidRPr="00A03204">
        <w:rPr>
          <w:rFonts w:ascii="Times New Roman" w:hAnsi="Times New Roman" w:cs="Times New Roman"/>
        </w:rPr>
        <w:t xml:space="preserve">reet </w:t>
      </w:r>
      <w:r w:rsidR="00ED2F8E" w:rsidRPr="00C4506D">
        <w:rPr>
          <w:rFonts w:ascii="Times New Roman" w:hAnsi="Times New Roman" w:cs="Times New Roman"/>
        </w:rPr>
        <w:t>from 8</w:t>
      </w:r>
      <w:r w:rsidR="00841070" w:rsidRPr="00C4506D">
        <w:rPr>
          <w:rFonts w:ascii="Times New Roman" w:hAnsi="Times New Roman" w:cs="Times New Roman"/>
        </w:rPr>
        <w:t>am</w:t>
      </w:r>
      <w:r w:rsidR="00ED2F8E" w:rsidRPr="00C4506D">
        <w:rPr>
          <w:rFonts w:ascii="Times New Roman" w:hAnsi="Times New Roman" w:cs="Times New Roman"/>
        </w:rPr>
        <w:t>-4pm, Mon-Fri.</w:t>
      </w:r>
      <w:r w:rsidR="00841070" w:rsidRPr="00A03204">
        <w:rPr>
          <w:rFonts w:ascii="Times New Roman" w:hAnsi="Times New Roman" w:cs="Times New Roman"/>
        </w:rPr>
        <w:t xml:space="preserve">  </w:t>
      </w:r>
      <w:r w:rsidR="00ED2F8E" w:rsidRPr="00A03204">
        <w:rPr>
          <w:rFonts w:ascii="Times New Roman" w:hAnsi="Times New Roman" w:cs="Times New Roman"/>
        </w:rPr>
        <w:t xml:space="preserve">  </w:t>
      </w:r>
      <w:commentRangeEnd w:id="4"/>
      <w:r w:rsidR="00787E15">
        <w:rPr>
          <w:rStyle w:val="CommentReference"/>
        </w:rPr>
        <w:commentReference w:id="4"/>
      </w:r>
      <w:commentRangeEnd w:id="5"/>
      <w:r w:rsidR="00BC53B8">
        <w:rPr>
          <w:rStyle w:val="CommentReference"/>
        </w:rPr>
        <w:commentReference w:id="5"/>
      </w:r>
    </w:p>
    <w:p w14:paraId="403FC346" w14:textId="77777777" w:rsidR="008F73A0" w:rsidRPr="00C4506D" w:rsidRDefault="008F73A0" w:rsidP="00C4506D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C4506D">
        <w:rPr>
          <w:rFonts w:ascii="Times New Roman" w:hAnsi="Times New Roman" w:cs="Times New Roman"/>
          <w:b/>
          <w:i/>
          <w:sz w:val="20"/>
          <w:szCs w:val="20"/>
        </w:rPr>
        <w:t>This program and its benefits are available to City of Shawnee residents</w:t>
      </w:r>
    </w:p>
    <w:p w14:paraId="69333A8E" w14:textId="5421795B" w:rsidR="008F73A0" w:rsidRPr="00C4506D" w:rsidRDefault="008F73A0" w:rsidP="00C4506D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C4506D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gramStart"/>
      <w:r w:rsidRPr="00C4506D">
        <w:rPr>
          <w:rFonts w:ascii="Times New Roman" w:hAnsi="Times New Roman" w:cs="Times New Roman"/>
          <w:b/>
          <w:i/>
          <w:sz w:val="20"/>
          <w:szCs w:val="20"/>
        </w:rPr>
        <w:t>through</w:t>
      </w:r>
      <w:proofErr w:type="gramEnd"/>
      <w:r w:rsidRPr="00C4506D">
        <w:rPr>
          <w:rFonts w:ascii="Times New Roman" w:hAnsi="Times New Roman" w:cs="Times New Roman"/>
          <w:b/>
          <w:i/>
          <w:sz w:val="20"/>
          <w:szCs w:val="20"/>
        </w:rPr>
        <w:t xml:space="preserve"> a partnership of The City of Shawnee and Central Disposal</w:t>
      </w:r>
      <w:r w:rsidR="00A478B3" w:rsidRPr="00C4506D">
        <w:rPr>
          <w:rFonts w:ascii="Times New Roman" w:hAnsi="Times New Roman" w:cs="Times New Roman"/>
          <w:b/>
          <w:i/>
          <w:sz w:val="20"/>
          <w:szCs w:val="20"/>
        </w:rPr>
        <w:t xml:space="preserve"> LLC</w:t>
      </w:r>
      <w:ins w:id="6" w:author="Mark Flores" w:date="2014-02-18T08:52:00Z">
        <w:r w:rsidR="00A93C54">
          <w:rPr>
            <w:rFonts w:ascii="Times New Roman" w:hAnsi="Times New Roman" w:cs="Times New Roman"/>
            <w:b/>
            <w:i/>
            <w:sz w:val="20"/>
            <w:szCs w:val="20"/>
          </w:rPr>
          <w:t>.</w:t>
        </w:r>
      </w:ins>
    </w:p>
    <w:p w14:paraId="6D5A4987" w14:textId="4E5CAB39" w:rsidR="008F73A0" w:rsidRPr="00C4506D" w:rsidRDefault="008F73A0" w:rsidP="00C4506D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C4506D">
        <w:rPr>
          <w:rFonts w:ascii="Times New Roman" w:hAnsi="Times New Roman" w:cs="Times New Roman"/>
          <w:b/>
          <w:i/>
          <w:sz w:val="20"/>
          <w:szCs w:val="20"/>
        </w:rPr>
        <w:t>For more information contact Central Disposal at 405-275-</w:t>
      </w:r>
      <w:ins w:id="7" w:author="Mark Flores" w:date="2014-02-18T08:49:00Z">
        <w:r w:rsidR="00A93C54">
          <w:rPr>
            <w:rFonts w:ascii="Times New Roman" w:hAnsi="Times New Roman" w:cs="Times New Roman"/>
            <w:b/>
            <w:i/>
            <w:sz w:val="20"/>
            <w:szCs w:val="20"/>
          </w:rPr>
          <w:t>0900.</w:t>
        </w:r>
      </w:ins>
      <w:del w:id="8" w:author="Mark Flores" w:date="2014-02-18T08:49:00Z">
        <w:r w:rsidRPr="00C4506D" w:rsidDel="00A93C54">
          <w:rPr>
            <w:rFonts w:ascii="Times New Roman" w:hAnsi="Times New Roman" w:cs="Times New Roman"/>
            <w:b/>
            <w:i/>
            <w:sz w:val="20"/>
            <w:szCs w:val="20"/>
          </w:rPr>
          <w:delText>5854</w:delText>
        </w:r>
      </w:del>
    </w:p>
    <w:p w14:paraId="3BC3A81E" w14:textId="77777777" w:rsidR="008F73A0" w:rsidRPr="00C4506D" w:rsidRDefault="008F73A0" w:rsidP="00C4506D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C4506D">
        <w:rPr>
          <w:rFonts w:ascii="Times New Roman" w:hAnsi="Times New Roman" w:cs="Times New Roman"/>
          <w:b/>
          <w:i/>
          <w:sz w:val="20"/>
          <w:szCs w:val="20"/>
        </w:rPr>
        <w:t>Or</w:t>
      </w:r>
    </w:p>
    <w:p w14:paraId="5C156C46" w14:textId="6F5A5660" w:rsidR="00B1011A" w:rsidRPr="00C4506D" w:rsidRDefault="008F73A0" w:rsidP="00C4506D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proofErr w:type="gramStart"/>
      <w:r w:rsidRPr="00C4506D">
        <w:rPr>
          <w:rFonts w:ascii="Times New Roman" w:hAnsi="Times New Roman" w:cs="Times New Roman"/>
          <w:b/>
          <w:i/>
          <w:sz w:val="20"/>
          <w:szCs w:val="20"/>
        </w:rPr>
        <w:t>The City of Shawnee,</w:t>
      </w:r>
      <w:r w:rsidR="00F75612">
        <w:rPr>
          <w:rFonts w:ascii="Times New Roman" w:hAnsi="Times New Roman" w:cs="Times New Roman"/>
          <w:b/>
          <w:i/>
          <w:sz w:val="20"/>
          <w:szCs w:val="20"/>
        </w:rPr>
        <w:t xml:space="preserve"> Customer Service at 405-878-</w:t>
      </w:r>
      <w:del w:id="9" w:author="Mark Flores" w:date="2014-02-18T08:51:00Z">
        <w:r w:rsidR="00F75612" w:rsidDel="00A93C54">
          <w:rPr>
            <w:rFonts w:ascii="Times New Roman" w:hAnsi="Times New Roman" w:cs="Times New Roman"/>
            <w:b/>
            <w:i/>
            <w:sz w:val="20"/>
            <w:szCs w:val="20"/>
          </w:rPr>
          <w:delText>0900</w:delText>
        </w:r>
      </w:del>
      <w:ins w:id="10" w:author="Mark Flores" w:date="2014-02-18T08:51:00Z">
        <w:r w:rsidR="00A93C54">
          <w:rPr>
            <w:rFonts w:ascii="Times New Roman" w:hAnsi="Times New Roman" w:cs="Times New Roman"/>
            <w:b/>
            <w:i/>
            <w:sz w:val="20"/>
            <w:szCs w:val="20"/>
          </w:rPr>
          <w:t>1560</w:t>
        </w:r>
      </w:ins>
      <w:r w:rsidRPr="00C4506D">
        <w:rPr>
          <w:rFonts w:ascii="Times New Roman" w:hAnsi="Times New Roman" w:cs="Times New Roman"/>
          <w:b/>
          <w:i/>
          <w:sz w:val="20"/>
          <w:szCs w:val="20"/>
        </w:rPr>
        <w:t>.</w:t>
      </w:r>
      <w:proofErr w:type="gramEnd"/>
    </w:p>
    <w:sectPr w:rsidR="00B1011A" w:rsidRPr="00C4506D" w:rsidSect="00014BB2">
      <w:type w:val="continuous"/>
      <w:pgSz w:w="12240" w:h="15840" w:code="1"/>
      <w:pgMar w:top="1440" w:right="1440" w:bottom="1440" w:left="1440" w:header="1008" w:footer="1008" w:gutter="0"/>
      <w:cols w:space="720"/>
      <w:noEndnote/>
      <w:titlePg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Mark Flores" w:date="2014-02-10T13:23:00Z" w:initials="MF">
    <w:p w14:paraId="68E3BE15" w14:textId="77777777" w:rsidR="00F75612" w:rsidRDefault="00F75612">
      <w:pPr>
        <w:pStyle w:val="CommentText"/>
      </w:pPr>
      <w:r>
        <w:rPr>
          <w:rStyle w:val="CommentReference"/>
        </w:rPr>
        <w:annotationRef/>
      </w:r>
      <w:r>
        <w:t>I think we need to shoot for high numbers.  If we only get a fraction of what we aim for… so be it.  I would rather shoot for 80% and get 60, than shoot for 50% and get 40.</w:t>
      </w:r>
    </w:p>
  </w:comment>
  <w:comment w:id="4" w:author="Mark Flores" w:date="2014-02-10T13:28:00Z" w:initials="MF">
    <w:p w14:paraId="040010F0" w14:textId="77777777" w:rsidR="00F75612" w:rsidRDefault="00F75612">
      <w:pPr>
        <w:pStyle w:val="CommentText"/>
      </w:pPr>
      <w:r>
        <w:rPr>
          <w:rStyle w:val="CommentReference"/>
        </w:rPr>
        <w:annotationRef/>
      </w:r>
      <w:r>
        <w:t xml:space="preserve">I plan on giving Central the opportunity to review.   </w:t>
      </w:r>
      <w:proofErr w:type="gramStart"/>
      <w:r>
        <w:t>( OK</w:t>
      </w:r>
      <w:proofErr w:type="gramEnd"/>
      <w:r>
        <w:t xml:space="preserve"> )</w:t>
      </w:r>
    </w:p>
  </w:comment>
  <w:comment w:id="5" w:author="Mark Flores" w:date="2014-02-12T11:23:00Z" w:initials="MF">
    <w:p w14:paraId="42831B8D" w14:textId="77777777" w:rsidR="00F75612" w:rsidRDefault="00F75612">
      <w:pPr>
        <w:pStyle w:val="CommentText"/>
      </w:pPr>
      <w:r>
        <w:rPr>
          <w:rStyle w:val="CommentReference"/>
        </w:rPr>
        <w:annotationRef/>
      </w:r>
      <w:r>
        <w:t>Todd has approved this text</w:t>
      </w:r>
    </w:p>
    <w:p w14:paraId="7C448944" w14:textId="3AC4D90C" w:rsidR="00F75612" w:rsidRDefault="00F75612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8E3BE15" w15:done="0"/>
  <w15:commentEx w15:paraId="040010F0" w15:done="0"/>
  <w15:commentEx w15:paraId="7C448944" w15:paraIdParent="040010F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k Flores">
    <w15:presenceInfo w15:providerId="AD" w15:userId="S-1-5-21-450975194-493825285-1232828436-51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revisionView w:markup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962"/>
    <w:rsid w:val="00007166"/>
    <w:rsid w:val="00011695"/>
    <w:rsid w:val="0001196A"/>
    <w:rsid w:val="00013EA0"/>
    <w:rsid w:val="00014BB2"/>
    <w:rsid w:val="00017EA6"/>
    <w:rsid w:val="00017F5C"/>
    <w:rsid w:val="000300E0"/>
    <w:rsid w:val="000549F2"/>
    <w:rsid w:val="000555CF"/>
    <w:rsid w:val="00062795"/>
    <w:rsid w:val="000660EA"/>
    <w:rsid w:val="00096583"/>
    <w:rsid w:val="000B5E08"/>
    <w:rsid w:val="000D15A0"/>
    <w:rsid w:val="000D674C"/>
    <w:rsid w:val="000E05E0"/>
    <w:rsid w:val="000E2535"/>
    <w:rsid w:val="00133CC9"/>
    <w:rsid w:val="00155B2F"/>
    <w:rsid w:val="001620CB"/>
    <w:rsid w:val="00162DE8"/>
    <w:rsid w:val="001639A7"/>
    <w:rsid w:val="00186A0E"/>
    <w:rsid w:val="001A17E7"/>
    <w:rsid w:val="001A3FA1"/>
    <w:rsid w:val="001A440F"/>
    <w:rsid w:val="001A4621"/>
    <w:rsid w:val="001A4C6C"/>
    <w:rsid w:val="001B1256"/>
    <w:rsid w:val="001B3A4F"/>
    <w:rsid w:val="001C4633"/>
    <w:rsid w:val="001D55A3"/>
    <w:rsid w:val="002153D1"/>
    <w:rsid w:val="00225430"/>
    <w:rsid w:val="00230D0E"/>
    <w:rsid w:val="00251BA6"/>
    <w:rsid w:val="00271CA1"/>
    <w:rsid w:val="00294CC8"/>
    <w:rsid w:val="002A1FF9"/>
    <w:rsid w:val="002A4B40"/>
    <w:rsid w:val="002B5CF6"/>
    <w:rsid w:val="002F1F98"/>
    <w:rsid w:val="00302F2C"/>
    <w:rsid w:val="0030482B"/>
    <w:rsid w:val="00325C07"/>
    <w:rsid w:val="00356952"/>
    <w:rsid w:val="00397434"/>
    <w:rsid w:val="003B1266"/>
    <w:rsid w:val="003C12A8"/>
    <w:rsid w:val="003C5802"/>
    <w:rsid w:val="003D75DE"/>
    <w:rsid w:val="003E5FD5"/>
    <w:rsid w:val="003F262D"/>
    <w:rsid w:val="00402DE5"/>
    <w:rsid w:val="00405A99"/>
    <w:rsid w:val="00413A25"/>
    <w:rsid w:val="004234D8"/>
    <w:rsid w:val="00431DBB"/>
    <w:rsid w:val="004359E0"/>
    <w:rsid w:val="00441069"/>
    <w:rsid w:val="00441FB0"/>
    <w:rsid w:val="00447D68"/>
    <w:rsid w:val="00473760"/>
    <w:rsid w:val="00493B5E"/>
    <w:rsid w:val="004A09BF"/>
    <w:rsid w:val="004D4DAF"/>
    <w:rsid w:val="004D6FC6"/>
    <w:rsid w:val="00512AC2"/>
    <w:rsid w:val="00514548"/>
    <w:rsid w:val="00522ECD"/>
    <w:rsid w:val="00523B48"/>
    <w:rsid w:val="00527300"/>
    <w:rsid w:val="00537E40"/>
    <w:rsid w:val="00570FC6"/>
    <w:rsid w:val="005757AF"/>
    <w:rsid w:val="0058762D"/>
    <w:rsid w:val="005C3F40"/>
    <w:rsid w:val="005D776E"/>
    <w:rsid w:val="00615A01"/>
    <w:rsid w:val="00627A2A"/>
    <w:rsid w:val="0063278D"/>
    <w:rsid w:val="0064733C"/>
    <w:rsid w:val="00653889"/>
    <w:rsid w:val="00653DA2"/>
    <w:rsid w:val="0065641C"/>
    <w:rsid w:val="006A6731"/>
    <w:rsid w:val="006C14F9"/>
    <w:rsid w:val="006C50BE"/>
    <w:rsid w:val="00724EF7"/>
    <w:rsid w:val="00740F10"/>
    <w:rsid w:val="0076193B"/>
    <w:rsid w:val="00767DC7"/>
    <w:rsid w:val="00772DA1"/>
    <w:rsid w:val="00773313"/>
    <w:rsid w:val="007806C7"/>
    <w:rsid w:val="00784E78"/>
    <w:rsid w:val="00787E15"/>
    <w:rsid w:val="0079645E"/>
    <w:rsid w:val="007B296F"/>
    <w:rsid w:val="007D0BCB"/>
    <w:rsid w:val="007D6534"/>
    <w:rsid w:val="007D6ED2"/>
    <w:rsid w:val="00800B7B"/>
    <w:rsid w:val="00802942"/>
    <w:rsid w:val="00806367"/>
    <w:rsid w:val="008100AF"/>
    <w:rsid w:val="00823264"/>
    <w:rsid w:val="008262B9"/>
    <w:rsid w:val="0083143F"/>
    <w:rsid w:val="00835822"/>
    <w:rsid w:val="00837F2B"/>
    <w:rsid w:val="008404F4"/>
    <w:rsid w:val="00841070"/>
    <w:rsid w:val="00844343"/>
    <w:rsid w:val="00874B6A"/>
    <w:rsid w:val="008870BC"/>
    <w:rsid w:val="00895586"/>
    <w:rsid w:val="008A21F1"/>
    <w:rsid w:val="008A537B"/>
    <w:rsid w:val="008B1EB8"/>
    <w:rsid w:val="008C2E01"/>
    <w:rsid w:val="008E57CA"/>
    <w:rsid w:val="008F096D"/>
    <w:rsid w:val="008F4D37"/>
    <w:rsid w:val="008F73A0"/>
    <w:rsid w:val="00903B54"/>
    <w:rsid w:val="009047C1"/>
    <w:rsid w:val="009308A2"/>
    <w:rsid w:val="00934784"/>
    <w:rsid w:val="00942C93"/>
    <w:rsid w:val="00943012"/>
    <w:rsid w:val="009441A1"/>
    <w:rsid w:val="00944230"/>
    <w:rsid w:val="00953AE6"/>
    <w:rsid w:val="00955660"/>
    <w:rsid w:val="009613A8"/>
    <w:rsid w:val="00976A55"/>
    <w:rsid w:val="0099091D"/>
    <w:rsid w:val="009A20E6"/>
    <w:rsid w:val="009A5BFF"/>
    <w:rsid w:val="009C5A49"/>
    <w:rsid w:val="009D7647"/>
    <w:rsid w:val="009E484F"/>
    <w:rsid w:val="00A03204"/>
    <w:rsid w:val="00A31FDE"/>
    <w:rsid w:val="00A478B3"/>
    <w:rsid w:val="00A62C68"/>
    <w:rsid w:val="00A767C3"/>
    <w:rsid w:val="00A851DC"/>
    <w:rsid w:val="00A93C54"/>
    <w:rsid w:val="00A96495"/>
    <w:rsid w:val="00AA21FB"/>
    <w:rsid w:val="00AA7B84"/>
    <w:rsid w:val="00AC2273"/>
    <w:rsid w:val="00AC64DA"/>
    <w:rsid w:val="00AD3042"/>
    <w:rsid w:val="00AE43DA"/>
    <w:rsid w:val="00AF0CCD"/>
    <w:rsid w:val="00AF35FA"/>
    <w:rsid w:val="00AF5F25"/>
    <w:rsid w:val="00AF6962"/>
    <w:rsid w:val="00B06088"/>
    <w:rsid w:val="00B06FFC"/>
    <w:rsid w:val="00B07EF0"/>
    <w:rsid w:val="00B1011A"/>
    <w:rsid w:val="00B315EA"/>
    <w:rsid w:val="00B3484B"/>
    <w:rsid w:val="00B61387"/>
    <w:rsid w:val="00B61EA3"/>
    <w:rsid w:val="00B669CE"/>
    <w:rsid w:val="00B670D3"/>
    <w:rsid w:val="00B707DB"/>
    <w:rsid w:val="00B71577"/>
    <w:rsid w:val="00B72FF7"/>
    <w:rsid w:val="00BA3B00"/>
    <w:rsid w:val="00BC53B8"/>
    <w:rsid w:val="00BC5D31"/>
    <w:rsid w:val="00BF18F5"/>
    <w:rsid w:val="00BF3E24"/>
    <w:rsid w:val="00C2604F"/>
    <w:rsid w:val="00C34F47"/>
    <w:rsid w:val="00C42046"/>
    <w:rsid w:val="00C4506D"/>
    <w:rsid w:val="00C63A99"/>
    <w:rsid w:val="00C74450"/>
    <w:rsid w:val="00C76E3E"/>
    <w:rsid w:val="00C85C52"/>
    <w:rsid w:val="00C87A00"/>
    <w:rsid w:val="00CB2D73"/>
    <w:rsid w:val="00CD052E"/>
    <w:rsid w:val="00CD6E22"/>
    <w:rsid w:val="00D01158"/>
    <w:rsid w:val="00D05100"/>
    <w:rsid w:val="00D153F0"/>
    <w:rsid w:val="00D54A46"/>
    <w:rsid w:val="00D7793E"/>
    <w:rsid w:val="00DF1C61"/>
    <w:rsid w:val="00DF21D1"/>
    <w:rsid w:val="00DF5978"/>
    <w:rsid w:val="00E00C7F"/>
    <w:rsid w:val="00E20C27"/>
    <w:rsid w:val="00E44C0F"/>
    <w:rsid w:val="00E47955"/>
    <w:rsid w:val="00E63363"/>
    <w:rsid w:val="00E65128"/>
    <w:rsid w:val="00E90E2B"/>
    <w:rsid w:val="00E92BBC"/>
    <w:rsid w:val="00EA07FC"/>
    <w:rsid w:val="00ED2F8E"/>
    <w:rsid w:val="00EE6730"/>
    <w:rsid w:val="00F212F1"/>
    <w:rsid w:val="00F41A4C"/>
    <w:rsid w:val="00F578E1"/>
    <w:rsid w:val="00F75612"/>
    <w:rsid w:val="00F82433"/>
    <w:rsid w:val="00F96043"/>
    <w:rsid w:val="00F96602"/>
    <w:rsid w:val="00FA08DF"/>
    <w:rsid w:val="00FA6B43"/>
    <w:rsid w:val="00FB0B0E"/>
    <w:rsid w:val="00FB5EE0"/>
    <w:rsid w:val="00FC0E2B"/>
    <w:rsid w:val="00FF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F01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0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52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D05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05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05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5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52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73A0"/>
    <w:pPr>
      <w:spacing w:after="0" w:line="240" w:lineRule="auto"/>
    </w:pPr>
  </w:style>
  <w:style w:type="paragraph" w:customStyle="1" w:styleId="street-address">
    <w:name w:val="street-address"/>
    <w:basedOn w:val="Normal"/>
    <w:rsid w:val="008F7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0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52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D05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05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05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5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52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73A0"/>
    <w:pPr>
      <w:spacing w:after="0" w:line="240" w:lineRule="auto"/>
    </w:pPr>
  </w:style>
  <w:style w:type="paragraph" w:customStyle="1" w:styleId="street-address">
    <w:name w:val="street-address"/>
    <w:basedOn w:val="Normal"/>
    <w:rsid w:val="008F7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25C5E-AADB-403D-A131-218D29645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9E5D2685</Template>
  <TotalTime>191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Flores</dc:creator>
  <cp:keywords/>
  <dc:description/>
  <cp:lastModifiedBy>Mark Flores</cp:lastModifiedBy>
  <cp:revision>9</cp:revision>
  <dcterms:created xsi:type="dcterms:W3CDTF">2014-02-10T21:50:00Z</dcterms:created>
  <dcterms:modified xsi:type="dcterms:W3CDTF">2014-02-20T14:33:00Z</dcterms:modified>
</cp:coreProperties>
</file>